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F3EA6" w14:textId="77777777" w:rsidR="00C56A37" w:rsidRPr="00C56A37" w:rsidRDefault="00C56A37" w:rsidP="00C56A37">
      <w:pPr>
        <w:jc w:val="center"/>
        <w:rPr>
          <w:rFonts w:ascii="標楷體" w:eastAsia="標楷體" w:hAnsi="標楷體" w:cs="Times New Roman"/>
          <w:szCs w:val="24"/>
        </w:rPr>
      </w:pPr>
      <w:r w:rsidRPr="00C56A37">
        <w:rPr>
          <w:rFonts w:ascii="標楷體" w:eastAsia="標楷體" w:hAnsi="標楷體" w:cs="Times New Roman" w:hint="eastAsia"/>
          <w:szCs w:val="24"/>
        </w:rPr>
        <w:t>聘用公告</w:t>
      </w:r>
    </w:p>
    <w:p w14:paraId="03435221" w14:textId="4014196E" w:rsidR="00C56A37" w:rsidRPr="00C56A37" w:rsidRDefault="00C56A37" w:rsidP="00C56A37">
      <w:pPr>
        <w:widowControl/>
        <w:shd w:val="clear" w:color="auto" w:fill="FFFFFF"/>
        <w:spacing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亞洲大學</w:t>
      </w:r>
      <w:del w:id="0" w:author="林辰哲" w:date="2022-10-28T08:12:00Z">
        <w:r w:rsidRPr="00C56A37" w:rsidDel="00222CF7">
          <w:rPr>
            <w:rFonts w:ascii="標楷體" w:eastAsia="標楷體" w:hAnsi="標楷體" w:cs="Helvetica"/>
            <w:kern w:val="0"/>
            <w:szCs w:val="24"/>
          </w:rPr>
          <w:delText>學務處</w:delText>
        </w:r>
      </w:del>
      <w:r w:rsidRPr="00C56A37">
        <w:rPr>
          <w:rFonts w:ascii="標楷體" w:eastAsia="標楷體" w:hAnsi="標楷體" w:cs="Helvetica"/>
          <w:kern w:val="0"/>
          <w:szCs w:val="24"/>
        </w:rPr>
        <w:t>健康中心　誠徵資源教室</w:t>
      </w:r>
      <w:del w:id="1" w:author="林辰哲" w:date="2022-10-28T08:13:00Z">
        <w:r w:rsidRPr="00C56A37" w:rsidDel="00222CF7">
          <w:rPr>
            <w:rFonts w:ascii="標楷體" w:eastAsia="標楷體" w:hAnsi="標楷體" w:cs="Helvetica"/>
            <w:kern w:val="0"/>
            <w:szCs w:val="24"/>
          </w:rPr>
          <w:delText>輔導人員</w:delText>
        </w:r>
      </w:del>
      <w:r w:rsidRPr="00C56A37">
        <w:rPr>
          <w:rFonts w:ascii="標楷體" w:eastAsia="標楷體" w:hAnsi="標楷體" w:cs="Helvetica"/>
          <w:kern w:val="0"/>
          <w:szCs w:val="24"/>
        </w:rPr>
        <w:t>職</w:t>
      </w:r>
      <w:del w:id="2" w:author="林辰哲" w:date="2022-10-28T08:13:00Z">
        <w:r w:rsidR="003C7740" w:rsidDel="00222CF7">
          <w:rPr>
            <w:rFonts w:ascii="標楷體" w:eastAsia="標楷體" w:hAnsi="標楷體" w:cs="Helvetica" w:hint="eastAsia"/>
            <w:kern w:val="0"/>
            <w:szCs w:val="24"/>
          </w:rPr>
          <w:delText>務</w:delText>
        </w:r>
      </w:del>
      <w:r w:rsidRPr="00C56A37">
        <w:rPr>
          <w:rFonts w:ascii="標楷體" w:eastAsia="標楷體" w:hAnsi="標楷體" w:cs="Helvetica"/>
          <w:kern w:val="0"/>
          <w:szCs w:val="24"/>
        </w:rPr>
        <w:t>代</w:t>
      </w:r>
      <w:del w:id="3" w:author="林辰哲" w:date="2022-10-28T08:13:00Z">
        <w:r w:rsidR="000916E7" w:rsidDel="00222CF7">
          <w:rPr>
            <w:rFonts w:ascii="標楷體" w:eastAsia="標楷體" w:hAnsi="標楷體" w:cs="Helvetica" w:hint="eastAsia"/>
            <w:kern w:val="0"/>
            <w:szCs w:val="24"/>
          </w:rPr>
          <w:delText>理人</w:delText>
        </w:r>
      </w:del>
    </w:p>
    <w:p w14:paraId="48B27E13" w14:textId="14E40F9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一、 職位：資源教室輔導員職</w:t>
      </w:r>
      <w:r w:rsidR="000916E7">
        <w:rPr>
          <w:rFonts w:ascii="標楷體" w:eastAsia="標楷體" w:hAnsi="標楷體" w:cs="Helvetica" w:hint="eastAsia"/>
          <w:kern w:val="0"/>
          <w:szCs w:val="24"/>
        </w:rPr>
        <w:t>務</w:t>
      </w:r>
      <w:r w:rsidRPr="00C56A37">
        <w:rPr>
          <w:rFonts w:ascii="標楷體" w:eastAsia="標楷體" w:hAnsi="標楷體" w:cs="Helvetica"/>
          <w:kern w:val="0"/>
          <w:szCs w:val="24"/>
        </w:rPr>
        <w:t>代</w:t>
      </w:r>
      <w:r w:rsidR="000916E7">
        <w:rPr>
          <w:rFonts w:ascii="標楷體" w:eastAsia="標楷體" w:hAnsi="標楷體" w:cs="Helvetica" w:hint="eastAsia"/>
          <w:kern w:val="0"/>
          <w:szCs w:val="24"/>
        </w:rPr>
        <w:t>理人(</w:t>
      </w:r>
      <w:proofErr w:type="gramStart"/>
      <w:r w:rsidR="000916E7">
        <w:rPr>
          <w:rFonts w:ascii="標楷體" w:eastAsia="標楷體" w:hAnsi="標楷體" w:cs="Helvetica" w:hint="eastAsia"/>
          <w:kern w:val="0"/>
          <w:szCs w:val="24"/>
        </w:rPr>
        <w:t>職代</w:t>
      </w:r>
      <w:proofErr w:type="gramEnd"/>
      <w:r w:rsidR="000916E7">
        <w:rPr>
          <w:rFonts w:ascii="標楷體" w:eastAsia="標楷體" w:hAnsi="標楷體" w:cs="Helvetica" w:hint="eastAsia"/>
          <w:kern w:val="0"/>
          <w:szCs w:val="24"/>
        </w:rPr>
        <w:t>)</w:t>
      </w:r>
    </w:p>
    <w:p w14:paraId="029B80B1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二、 名額：1名</w:t>
      </w:r>
    </w:p>
    <w:p w14:paraId="22A4ABFE" w14:textId="0C36C71C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三、 聘僱種類：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育嬰留停</w:t>
      </w:r>
      <w:r w:rsidR="000916E7">
        <w:rPr>
          <w:rFonts w:ascii="標楷體" w:eastAsia="標楷體" w:hAnsi="標楷體" w:cs="Helvetica" w:hint="eastAsia"/>
          <w:kern w:val="0"/>
          <w:szCs w:val="24"/>
        </w:rPr>
        <w:t>職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代，聘用期程自112年01月16日至112年09月15日</w:t>
      </w:r>
    </w:p>
    <w:p w14:paraId="2266F0C4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四、 工作內容：</w:t>
      </w:r>
    </w:p>
    <w:p w14:paraId="622F503D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一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) 辦理資源教室身心障礙學生輔導及行政相關業務。</w:t>
      </w:r>
    </w:p>
    <w:p w14:paraId="4C262779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(二) 提供身心障礙學生個別服務。</w:t>
      </w:r>
    </w:p>
    <w:p w14:paraId="6EC53BB3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(三) 負責身心障礙學生個案管理。</w:t>
      </w:r>
    </w:p>
    <w:p w14:paraId="1F902DB4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(四) 規劃辦理身心障礙學生各式主題工作坊或團體課程。</w:t>
      </w:r>
    </w:p>
    <w:p w14:paraId="7936069D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(五) 規劃辦理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諮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心知新社社員培訓課程與督導管理。</w:t>
      </w:r>
    </w:p>
    <w:p w14:paraId="28A8A607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(六) 配合協助健康中心學生輔導及行政相關業務。</w:t>
      </w:r>
    </w:p>
    <w:p w14:paraId="68F63115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(七) 其他臨時交辦及協助事項。</w:t>
      </w:r>
    </w:p>
    <w:p w14:paraId="47C5EAF7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五、 應徵資格：</w:t>
      </w:r>
    </w:p>
    <w:p w14:paraId="0ED3D4A2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一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) 國內外大學特教、諮商輔導、心理、社工等相關系所學士(含)以上畢業。</w:t>
      </w:r>
    </w:p>
    <w:p w14:paraId="63D8D7D7" w14:textId="77777777" w:rsidR="008E1571" w:rsidRDefault="00C56A37" w:rsidP="008E1571">
      <w:pPr>
        <w:widowControl/>
        <w:shd w:val="clear" w:color="auto" w:fill="FFFFFF"/>
        <w:spacing w:before="90" w:after="90"/>
        <w:rPr>
          <w:ins w:id="4" w:author="林辰哲" w:date="2022-10-28T08:39:00Z"/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(二) 具大專校院身心障礙學生輔導實務與行政工作經驗者尤佳。</w:t>
      </w:r>
    </w:p>
    <w:p w14:paraId="1FD4C3E8" w14:textId="3BBBEEAF" w:rsidR="008E1571" w:rsidRPr="008E1571" w:rsidRDefault="008E1571" w:rsidP="008E1571">
      <w:pPr>
        <w:widowControl/>
        <w:shd w:val="clear" w:color="auto" w:fill="FFFFFF"/>
        <w:spacing w:before="90" w:after="90"/>
        <w:rPr>
          <w:ins w:id="5" w:author="林辰哲" w:date="2022-10-28T08:39:00Z"/>
          <w:rFonts w:ascii="標楷體" w:eastAsia="標楷體" w:hAnsi="標楷體" w:cs="Helvetica" w:hint="eastAsia"/>
          <w:kern w:val="0"/>
          <w:szCs w:val="24"/>
        </w:rPr>
      </w:pPr>
      <w:ins w:id="6" w:author="林辰哲" w:date="2022-10-28T08:39:00Z">
        <w:r>
          <w:rPr>
            <w:rFonts w:ascii="標楷體" w:eastAsia="標楷體" w:hAnsi="標楷體" w:cs="Helvetica"/>
            <w:kern w:val="0"/>
            <w:szCs w:val="24"/>
          </w:rPr>
          <w:t>(</w:t>
        </w:r>
        <w:r>
          <w:rPr>
            <w:rFonts w:ascii="標楷體" w:eastAsia="標楷體" w:hAnsi="標楷體" w:cs="Helvetica" w:hint="eastAsia"/>
            <w:kern w:val="0"/>
            <w:szCs w:val="24"/>
          </w:rPr>
          <w:t>三</w:t>
        </w:r>
        <w:r>
          <w:rPr>
            <w:rFonts w:ascii="標楷體" w:eastAsia="標楷體" w:hAnsi="標楷體" w:cs="Helvetica"/>
            <w:kern w:val="0"/>
            <w:szCs w:val="24"/>
          </w:rPr>
          <w:t>)</w:t>
        </w:r>
        <w:r w:rsidRPr="008E1571">
          <w:rPr>
            <w:rFonts w:ascii="標楷體" w:eastAsia="標楷體" w:hAnsi="標楷體" w:cs="Helvetica" w:hint="eastAsia"/>
            <w:kern w:val="0"/>
            <w:szCs w:val="24"/>
          </w:rPr>
          <w:t>具備Word、Excel、電腦作業系統操作能力。</w:t>
        </w:r>
      </w:ins>
    </w:p>
    <w:p w14:paraId="6F910897" w14:textId="6BCB3AD8" w:rsidR="00C56A37" w:rsidRPr="00C56A37" w:rsidRDefault="00F81B2D" w:rsidP="008E1571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ins w:id="7" w:author="林辰哲" w:date="2022-10-28T08:39:00Z">
        <w:r>
          <w:rPr>
            <w:rFonts w:ascii="標楷體" w:eastAsia="標楷體" w:hAnsi="標楷體" w:cs="Helvetica" w:hint="eastAsia"/>
            <w:kern w:val="0"/>
            <w:szCs w:val="24"/>
          </w:rPr>
          <w:t>(四)</w:t>
        </w:r>
        <w:r w:rsidR="008E1571" w:rsidRPr="008E1571">
          <w:rPr>
            <w:rFonts w:ascii="標楷體" w:eastAsia="標楷體" w:hAnsi="標楷體" w:cs="Helvetica" w:hint="eastAsia"/>
            <w:kern w:val="0"/>
            <w:szCs w:val="24"/>
          </w:rPr>
          <w:t>對身心障礙服務領域有熱忱，能獨力完成交辦工作，有責任感，具抗壓性、願意接受挑戰、</w:t>
        </w:r>
        <w:bookmarkStart w:id="8" w:name="_GoBack"/>
        <w:bookmarkEnd w:id="8"/>
        <w:r w:rsidR="008E1571" w:rsidRPr="008E1571">
          <w:rPr>
            <w:rFonts w:ascii="標楷體" w:eastAsia="標楷體" w:hAnsi="標楷體" w:cs="Helvetica" w:hint="eastAsia"/>
            <w:kern w:val="0"/>
            <w:szCs w:val="24"/>
          </w:rPr>
          <w:t>自我情緒管理佳，並具團隊合作精神、善於溝通協調。</w:t>
        </w:r>
      </w:ins>
    </w:p>
    <w:p w14:paraId="2A037C79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六、 薪資待遇：</w:t>
      </w:r>
    </w:p>
    <w:p w14:paraId="62CAEBEC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</w:t>
      </w:r>
      <w:proofErr w:type="gramStart"/>
      <w:r w:rsidRPr="00C56A37">
        <w:rPr>
          <w:rFonts w:ascii="標楷體" w:eastAsia="標楷體" w:hAnsi="標楷體" w:cs="Helvetica" w:hint="eastAsia"/>
          <w:kern w:val="0"/>
          <w:szCs w:val="24"/>
        </w:rPr>
        <w:t>一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)</w:t>
      </w:r>
      <w:r w:rsidR="00361AAA">
        <w:rPr>
          <w:rFonts w:ascii="標楷體" w:eastAsia="標楷體" w:hAnsi="標楷體" w:cs="Helvetica" w:hint="eastAsia"/>
          <w:kern w:val="0"/>
          <w:szCs w:val="24"/>
        </w:rPr>
        <w:t xml:space="preserve"> 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本職缺係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依「教育部補助大專校院招收及輔導身心障礙學生實施要點」計畫及勞動基準法聘用。</w:t>
      </w:r>
    </w:p>
    <w:p w14:paraId="1DC99EE5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二</w:t>
      </w:r>
      <w:r w:rsidRPr="00C56A37">
        <w:rPr>
          <w:rFonts w:ascii="標楷體" w:eastAsia="標楷體" w:hAnsi="標楷體" w:cs="Helvetica"/>
          <w:kern w:val="0"/>
          <w:szCs w:val="24"/>
        </w:rPr>
        <w:t>)</w:t>
      </w:r>
      <w:r w:rsidR="00361AAA">
        <w:rPr>
          <w:rFonts w:ascii="標楷體" w:eastAsia="標楷體" w:hAnsi="標楷體" w:cs="Helvetica" w:hint="eastAsia"/>
          <w:kern w:val="0"/>
          <w:szCs w:val="24"/>
        </w:rPr>
        <w:t xml:space="preserve"> </w:t>
      </w:r>
      <w:r w:rsidRPr="00C56A37">
        <w:rPr>
          <w:rFonts w:ascii="標楷體" w:eastAsia="標楷體" w:hAnsi="標楷體" w:cs="Helvetica"/>
          <w:kern w:val="0"/>
          <w:szCs w:val="24"/>
        </w:rPr>
        <w:t>依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亞洲大學</w:t>
      </w:r>
      <w:r w:rsidRPr="00C56A37">
        <w:rPr>
          <w:rFonts w:ascii="標楷體" w:eastAsia="標楷體" w:hAnsi="標楷體" w:cs="Helvetica"/>
          <w:kern w:val="0"/>
          <w:szCs w:val="24"/>
        </w:rPr>
        <w:t>計畫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性</w:t>
      </w:r>
      <w:r w:rsidRPr="00C56A37">
        <w:rPr>
          <w:rFonts w:ascii="標楷體" w:eastAsia="標楷體" w:hAnsi="標楷體" w:cs="Helvetica"/>
          <w:kern w:val="0"/>
          <w:szCs w:val="24"/>
        </w:rPr>
        <w:t>專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案</w:t>
      </w:r>
      <w:r w:rsidRPr="00C56A37">
        <w:rPr>
          <w:rFonts w:ascii="標楷體" w:eastAsia="標楷體" w:hAnsi="標楷體" w:cs="Helvetica"/>
          <w:kern w:val="0"/>
          <w:szCs w:val="24"/>
        </w:rPr>
        <w:t>助理人員工作酬金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參考</w:t>
      </w:r>
      <w:r w:rsidRPr="00C56A37">
        <w:rPr>
          <w:rFonts w:ascii="標楷體" w:eastAsia="標楷體" w:hAnsi="標楷體" w:cs="Helvetica"/>
          <w:kern w:val="0"/>
          <w:szCs w:val="24"/>
        </w:rPr>
        <w:t>表給付(學士第一年31,520元、碩士第一年36,050元)</w:t>
      </w:r>
    </w:p>
    <w:p w14:paraId="5AE168B8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七、 應徵與面試：</w:t>
      </w:r>
    </w:p>
    <w:p w14:paraId="147B3729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一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) 應徵資料包括履歷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、</w:t>
      </w:r>
      <w:r w:rsidRPr="00C56A37">
        <w:rPr>
          <w:rFonts w:ascii="標楷體" w:eastAsia="標楷體" w:hAnsi="標楷體" w:cs="Helvetica"/>
          <w:kern w:val="0"/>
          <w:szCs w:val="24"/>
        </w:rPr>
        <w:t>自傳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(含與身心障礙學生工作經驗)</w:t>
      </w:r>
      <w:r w:rsidRPr="00C56A37">
        <w:rPr>
          <w:rFonts w:ascii="標楷體" w:eastAsia="標楷體" w:hAnsi="標楷體" w:cs="Helvetica"/>
          <w:kern w:val="0"/>
          <w:szCs w:val="24"/>
        </w:rPr>
        <w:t>、學經歷證明、最高學歷畢業證書影本及相關證照影本。請於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111年11月25日(星期五)</w:t>
      </w:r>
      <w:r w:rsidRPr="00C56A37">
        <w:rPr>
          <w:rFonts w:ascii="標楷體" w:eastAsia="標楷體" w:hAnsi="標楷體" w:cs="Helvetica"/>
          <w:kern w:val="0"/>
          <w:szCs w:val="24"/>
        </w:rPr>
        <w:t>前以電子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檔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 xml:space="preserve">方式將應徵資料e-mail至 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chuang.wanting@asia.edu.tw ，主旨請註明『000應徵資源教室</w:t>
      </w:r>
      <w:proofErr w:type="gramStart"/>
      <w:r w:rsidRPr="00C56A37">
        <w:rPr>
          <w:rFonts w:ascii="標楷體" w:eastAsia="標楷體" w:hAnsi="標楷體" w:cs="Helvetica" w:hint="eastAsia"/>
          <w:kern w:val="0"/>
          <w:szCs w:val="24"/>
        </w:rPr>
        <w:t>輔導員職代</w:t>
      </w:r>
      <w:proofErr w:type="gramEnd"/>
      <w:r w:rsidRPr="00C56A37">
        <w:rPr>
          <w:rFonts w:ascii="標楷體" w:eastAsia="標楷體" w:hAnsi="標楷體" w:cs="Helvetica" w:hint="eastAsia"/>
          <w:kern w:val="0"/>
          <w:szCs w:val="24"/>
        </w:rPr>
        <w:t>』</w:t>
      </w:r>
      <w:r w:rsidRPr="00C56A37">
        <w:rPr>
          <w:rFonts w:ascii="標楷體" w:eastAsia="標楷體" w:hAnsi="標楷體" w:cs="Helvetica"/>
          <w:kern w:val="0"/>
          <w:szCs w:val="24"/>
        </w:rPr>
        <w:t>（以收件日期為憑）。</w:t>
      </w:r>
    </w:p>
    <w:p w14:paraId="55FFCAFA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>(二) 應徵資料經初審通過者，將於111年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12月01日</w:t>
      </w:r>
      <w:r w:rsidRPr="00C56A37">
        <w:rPr>
          <w:rFonts w:ascii="標楷體" w:eastAsia="標楷體" w:hAnsi="標楷體" w:cs="Helvetica"/>
          <w:kern w:val="0"/>
          <w:szCs w:val="24"/>
        </w:rPr>
        <w:t>（四）以電話個別通知面試，</w:t>
      </w:r>
      <w:proofErr w:type="gramStart"/>
      <w:r w:rsidRPr="00C56A37">
        <w:rPr>
          <w:rFonts w:ascii="標楷體" w:eastAsia="標楷體" w:hAnsi="標楷體" w:cs="Helvetica"/>
          <w:kern w:val="0"/>
          <w:szCs w:val="24"/>
        </w:rPr>
        <w:t>不合者恕不</w:t>
      </w:r>
      <w:proofErr w:type="gramEnd"/>
      <w:r w:rsidRPr="00C56A37">
        <w:rPr>
          <w:rFonts w:ascii="標楷體" w:eastAsia="標楷體" w:hAnsi="標楷體" w:cs="Helvetica"/>
          <w:kern w:val="0"/>
          <w:szCs w:val="24"/>
        </w:rPr>
        <w:t>通知，亦不函覆。</w:t>
      </w:r>
    </w:p>
    <w:p w14:paraId="511AC3AB" w14:textId="77777777" w:rsidR="00C56A37" w:rsidRPr="00C56A37" w:rsidRDefault="00C56A37" w:rsidP="00C56A37">
      <w:pPr>
        <w:widowControl/>
        <w:shd w:val="clear" w:color="auto" w:fill="FFFFFF"/>
        <w:spacing w:before="90" w:after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 xml:space="preserve">(三) </w:t>
      </w:r>
      <w:r w:rsidRPr="00C56A37">
        <w:rPr>
          <w:rFonts w:ascii="標楷體" w:eastAsia="標楷體" w:hAnsi="標楷體" w:cs="新細明體"/>
          <w:kern w:val="0"/>
          <w:szCs w:val="24"/>
        </w:rPr>
        <w:t>預計面試時間：預計於111年</w:t>
      </w:r>
      <w:r w:rsidRPr="00C56A37">
        <w:rPr>
          <w:rFonts w:ascii="標楷體" w:eastAsia="標楷體" w:hAnsi="標楷體" w:cs="新細明體" w:hint="eastAsia"/>
          <w:kern w:val="0"/>
          <w:szCs w:val="24"/>
        </w:rPr>
        <w:t>12</w:t>
      </w:r>
      <w:r w:rsidRPr="00C56A37">
        <w:rPr>
          <w:rFonts w:ascii="標楷體" w:eastAsia="標楷體" w:hAnsi="標楷體" w:cs="新細明體"/>
          <w:kern w:val="0"/>
          <w:szCs w:val="24"/>
        </w:rPr>
        <w:t>月0</w:t>
      </w:r>
      <w:r w:rsidRPr="00C56A37">
        <w:rPr>
          <w:rFonts w:ascii="標楷體" w:eastAsia="標楷體" w:hAnsi="標楷體" w:cs="新細明體" w:hint="eastAsia"/>
          <w:kern w:val="0"/>
          <w:szCs w:val="24"/>
        </w:rPr>
        <w:t>9</w:t>
      </w:r>
      <w:r w:rsidRPr="00C56A37">
        <w:rPr>
          <w:rFonts w:ascii="標楷體" w:eastAsia="標楷體" w:hAnsi="標楷體" w:cs="新細明體"/>
          <w:kern w:val="0"/>
          <w:szCs w:val="24"/>
        </w:rPr>
        <w:t>日(星期</w:t>
      </w:r>
      <w:r w:rsidRPr="00C56A37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C56A37">
        <w:rPr>
          <w:rFonts w:ascii="標楷體" w:eastAsia="標楷體" w:hAnsi="標楷體" w:cs="新細明體"/>
          <w:kern w:val="0"/>
          <w:szCs w:val="24"/>
        </w:rPr>
        <w:t>)</w:t>
      </w:r>
      <w:r w:rsidRPr="00C56A37">
        <w:rPr>
          <w:rFonts w:ascii="標楷體" w:eastAsia="標楷體" w:hAnsi="標楷體" w:cs="新細明體" w:hint="eastAsia"/>
          <w:kern w:val="0"/>
          <w:szCs w:val="24"/>
        </w:rPr>
        <w:t>上午11：10</w:t>
      </w:r>
      <w:r w:rsidRPr="00C56A37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56A37">
        <w:rPr>
          <w:rFonts w:ascii="標楷體" w:eastAsia="標楷體" w:hAnsi="標楷體" w:cs="Helvetica"/>
          <w:kern w:val="0"/>
          <w:szCs w:val="24"/>
        </w:rPr>
        <w:t xml:space="preserve"> </w:t>
      </w:r>
    </w:p>
    <w:p w14:paraId="0AD151B7" w14:textId="77777777" w:rsidR="00C56A37" w:rsidRPr="00C56A37" w:rsidRDefault="00C56A37" w:rsidP="00C56A37">
      <w:pPr>
        <w:widowControl/>
        <w:shd w:val="clear" w:color="auto" w:fill="FFFFFF"/>
        <w:spacing w:before="90"/>
        <w:rPr>
          <w:rFonts w:ascii="標楷體" w:eastAsia="標楷體" w:hAnsi="標楷體" w:cs="Helvetica"/>
          <w:kern w:val="0"/>
          <w:szCs w:val="24"/>
        </w:rPr>
      </w:pPr>
      <w:r w:rsidRPr="00C56A37">
        <w:rPr>
          <w:rFonts w:ascii="標楷體" w:eastAsia="標楷體" w:hAnsi="標楷體" w:cs="Helvetica"/>
          <w:kern w:val="0"/>
          <w:szCs w:val="24"/>
        </w:rPr>
        <w:t xml:space="preserve">八、 </w:t>
      </w:r>
      <w:r w:rsidRPr="00C56A37">
        <w:rPr>
          <w:rFonts w:ascii="標楷體" w:eastAsia="標楷體" w:hAnsi="標楷體" w:cs="Helvetica" w:hint="eastAsia"/>
          <w:kern w:val="0"/>
          <w:szCs w:val="24"/>
        </w:rPr>
        <w:t>若有任何疑問，請電洽04-23323456分機1751、1741、1744，或email至chuang.wanting@asia.edu.tw，莊琬婷輔導員。</w:t>
      </w:r>
    </w:p>
    <w:p w14:paraId="1B387DC0" w14:textId="77777777" w:rsidR="00296E43" w:rsidRPr="00C56A37" w:rsidRDefault="00296E43"/>
    <w:sectPr w:rsidR="00296E43" w:rsidRPr="00C56A37" w:rsidSect="00361AA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90478" w14:textId="77777777" w:rsidR="00615131" w:rsidRDefault="00615131" w:rsidP="003C7740">
      <w:r>
        <w:separator/>
      </w:r>
    </w:p>
  </w:endnote>
  <w:endnote w:type="continuationSeparator" w:id="0">
    <w:p w14:paraId="6DBD15E8" w14:textId="77777777" w:rsidR="00615131" w:rsidRDefault="00615131" w:rsidP="003C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455B" w14:textId="77777777" w:rsidR="00615131" w:rsidRDefault="00615131" w:rsidP="003C7740">
      <w:r>
        <w:separator/>
      </w:r>
    </w:p>
  </w:footnote>
  <w:footnote w:type="continuationSeparator" w:id="0">
    <w:p w14:paraId="25AA08E6" w14:textId="77777777" w:rsidR="00615131" w:rsidRDefault="00615131" w:rsidP="003C774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林辰哲">
    <w15:presenceInfo w15:providerId="Windows Live" w15:userId="321528d324b192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37"/>
    <w:rsid w:val="000916E7"/>
    <w:rsid w:val="00222CF7"/>
    <w:rsid w:val="00296E43"/>
    <w:rsid w:val="00361AAA"/>
    <w:rsid w:val="003C7740"/>
    <w:rsid w:val="00615131"/>
    <w:rsid w:val="008E1571"/>
    <w:rsid w:val="00C56A37"/>
    <w:rsid w:val="00F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3407"/>
  <w15:chartTrackingRefBased/>
  <w15:docId w15:val="{82A8A6FB-2DD2-4C4B-BA7F-DE8EEFB3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7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134</Words>
  <Characters>764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王議萱</dc:creator>
  <cp:keywords/>
  <dc:description/>
  <cp:lastModifiedBy>林辰哲</cp:lastModifiedBy>
  <cp:revision>3</cp:revision>
  <dcterms:created xsi:type="dcterms:W3CDTF">2022-10-27T01:45:00Z</dcterms:created>
  <dcterms:modified xsi:type="dcterms:W3CDTF">2022-10-28T00:40:00Z</dcterms:modified>
</cp:coreProperties>
</file>